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9B7A">
      <w:pPr>
        <w:topLinePunct/>
        <w:snapToGrid w:val="0"/>
        <w:contextualSpacing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</w:t>
      </w:r>
    </w:p>
    <w:p w14:paraId="6D6572A8">
      <w:pPr>
        <w:pStyle w:val="2"/>
      </w:pPr>
    </w:p>
    <w:p w14:paraId="67EC80FA">
      <w:pPr>
        <w:overflowPunct w:val="0"/>
        <w:snapToGrid w:val="0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2025年国家网络安全宣传周</w:t>
      </w:r>
    </w:p>
    <w:p w14:paraId="771CF106">
      <w:pPr>
        <w:overflowPunct w:val="0"/>
        <w:snapToGrid w:val="0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网络安全微视频征集活动报名表</w:t>
      </w:r>
    </w:p>
    <w:p w14:paraId="2C577D33">
      <w:pPr>
        <w:pStyle w:val="2"/>
      </w:pPr>
    </w:p>
    <w:tbl>
      <w:tblPr>
        <w:tblStyle w:val="17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459"/>
        <w:gridCol w:w="2168"/>
        <w:gridCol w:w="199"/>
        <w:gridCol w:w="2050"/>
        <w:gridCol w:w="100"/>
        <w:gridCol w:w="61"/>
        <w:gridCol w:w="2090"/>
      </w:tblGrid>
      <w:tr w14:paraId="4466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30" w:type="dxa"/>
            <w:gridSpan w:val="2"/>
            <w:vAlign w:val="center"/>
          </w:tcPr>
          <w:p w14:paraId="336AD77C">
            <w:pPr>
              <w:overflowPunct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6668" w:type="dxa"/>
            <w:gridSpan w:val="6"/>
            <w:vAlign w:val="center"/>
          </w:tcPr>
          <w:p w14:paraId="24D96E3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1C3D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30" w:type="dxa"/>
            <w:gridSpan w:val="2"/>
            <w:vAlign w:val="center"/>
          </w:tcPr>
          <w:p w14:paraId="3B4CC573">
            <w:pPr>
              <w:overflowPunct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申报方式</w:t>
            </w:r>
          </w:p>
        </w:tc>
        <w:tc>
          <w:tcPr>
            <w:tcW w:w="2367" w:type="dxa"/>
            <w:gridSpan w:val="2"/>
            <w:vAlign w:val="center"/>
          </w:tcPr>
          <w:p w14:paraId="0B3FAA37">
            <w:pPr>
              <w:overflowPunct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/>
                <w:color w:val="3B3838" w:themeColor="background2" w:themeShade="40"/>
                <w:szCs w:val="21"/>
              </w:rPr>
              <w:t>（个人/团队）</w:t>
            </w:r>
          </w:p>
        </w:tc>
        <w:tc>
          <w:tcPr>
            <w:tcW w:w="2150" w:type="dxa"/>
            <w:gridSpan w:val="2"/>
            <w:vAlign w:val="center"/>
          </w:tcPr>
          <w:p w14:paraId="2471C6DD">
            <w:pPr>
              <w:overflowPunct w:val="0"/>
              <w:snapToGrid w:val="0"/>
              <w:jc w:val="center"/>
              <w:rPr>
                <w:ins w:id="0" w:author="djy" w:date="2025-07-22T10:07:00Z"/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团队负责人</w:t>
            </w:r>
          </w:p>
          <w:p w14:paraId="3BE6DFAE">
            <w:pPr>
              <w:overflowPunct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2151" w:type="dxa"/>
            <w:gridSpan w:val="2"/>
            <w:vAlign w:val="center"/>
          </w:tcPr>
          <w:p w14:paraId="231FF66C">
            <w:pPr>
              <w:overflowPunct w:val="0"/>
              <w:snapToGrid w:val="0"/>
              <w:jc w:val="center"/>
              <w:rPr>
                <w:bCs/>
                <w:i/>
                <w:szCs w:val="21"/>
              </w:rPr>
            </w:pPr>
            <w:r>
              <w:rPr>
                <w:bCs/>
                <w:i/>
                <w:color w:val="3B3838" w:themeColor="background2" w:themeShade="40"/>
                <w:szCs w:val="21"/>
              </w:rPr>
              <w:t>（团队申报填写）</w:t>
            </w:r>
          </w:p>
        </w:tc>
      </w:tr>
      <w:tr w14:paraId="6BE7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30" w:type="dxa"/>
            <w:gridSpan w:val="2"/>
            <w:vAlign w:val="center"/>
          </w:tcPr>
          <w:p w14:paraId="7635C8C9">
            <w:pPr>
              <w:overflowPunct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作者姓名</w:t>
            </w:r>
          </w:p>
        </w:tc>
        <w:tc>
          <w:tcPr>
            <w:tcW w:w="2367" w:type="dxa"/>
            <w:gridSpan w:val="2"/>
            <w:vAlign w:val="center"/>
          </w:tcPr>
          <w:p w14:paraId="0864B518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color w:val="3B3838" w:themeColor="background2" w:themeShade="40"/>
                <w:szCs w:val="21"/>
              </w:rPr>
              <w:t>（团队申报填写全部创作者姓名）</w:t>
            </w:r>
          </w:p>
        </w:tc>
        <w:tc>
          <w:tcPr>
            <w:tcW w:w="2150" w:type="dxa"/>
            <w:gridSpan w:val="2"/>
            <w:vAlign w:val="center"/>
          </w:tcPr>
          <w:p w14:paraId="1A8406C1">
            <w:pPr>
              <w:overflowPunct w:val="0"/>
              <w:snapToGrid w:val="0"/>
              <w:jc w:val="center"/>
              <w:rPr>
                <w:bCs/>
                <w:i/>
                <w:color w:val="3B3838" w:themeColor="background2" w:themeShade="40"/>
                <w:szCs w:val="21"/>
              </w:rPr>
            </w:pPr>
            <w:r>
              <w:rPr>
                <w:rFonts w:eastAsia="黑体"/>
                <w:bCs/>
                <w:sz w:val="28"/>
                <w:szCs w:val="28"/>
              </w:rPr>
              <w:t>身份证号码</w:t>
            </w:r>
          </w:p>
        </w:tc>
        <w:tc>
          <w:tcPr>
            <w:tcW w:w="2151" w:type="dxa"/>
            <w:gridSpan w:val="2"/>
            <w:vAlign w:val="center"/>
          </w:tcPr>
          <w:p w14:paraId="5603D3F5">
            <w:pPr>
              <w:overflowPunct w:val="0"/>
              <w:snapToGrid w:val="0"/>
              <w:jc w:val="center"/>
              <w:rPr>
                <w:bCs/>
                <w:i/>
                <w:color w:val="3B3838" w:themeColor="background2" w:themeShade="40"/>
                <w:szCs w:val="21"/>
              </w:rPr>
            </w:pPr>
            <w:r>
              <w:rPr>
                <w:bCs/>
                <w:i/>
                <w:color w:val="3B3838" w:themeColor="background2" w:themeShade="40"/>
                <w:szCs w:val="21"/>
              </w:rPr>
              <w:t>（团队申报填写团队负责人证件号码）</w:t>
            </w:r>
          </w:p>
        </w:tc>
      </w:tr>
      <w:tr w14:paraId="3AF4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30" w:type="dxa"/>
            <w:gridSpan w:val="2"/>
            <w:vAlign w:val="center"/>
          </w:tcPr>
          <w:p w14:paraId="21A39C24">
            <w:pPr>
              <w:overflowPunct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所属单位</w:t>
            </w:r>
          </w:p>
        </w:tc>
        <w:tc>
          <w:tcPr>
            <w:tcW w:w="6668" w:type="dxa"/>
            <w:gridSpan w:val="6"/>
            <w:vAlign w:val="center"/>
          </w:tcPr>
          <w:p w14:paraId="1CA9D8F0">
            <w:pPr>
              <w:overflowPunct w:val="0"/>
              <w:snapToGrid w:val="0"/>
              <w:jc w:val="center"/>
              <w:rPr>
                <w:bCs/>
                <w:i/>
                <w:color w:val="3B3838" w:themeColor="background2" w:themeShade="40"/>
                <w:szCs w:val="21"/>
              </w:rPr>
            </w:pPr>
          </w:p>
        </w:tc>
      </w:tr>
      <w:tr w14:paraId="73EC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30" w:type="dxa"/>
            <w:gridSpan w:val="2"/>
            <w:vAlign w:val="center"/>
          </w:tcPr>
          <w:p w14:paraId="43FF38A0">
            <w:pPr>
              <w:overflowPunct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 xml:space="preserve">邮    箱                        </w:t>
            </w:r>
          </w:p>
        </w:tc>
        <w:tc>
          <w:tcPr>
            <w:tcW w:w="2367" w:type="dxa"/>
            <w:gridSpan w:val="2"/>
            <w:vAlign w:val="center"/>
          </w:tcPr>
          <w:p w14:paraId="312C3987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08A7BCFF">
            <w:pPr>
              <w:overflowPunct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2090" w:type="dxa"/>
            <w:vAlign w:val="center"/>
          </w:tcPr>
          <w:p w14:paraId="260A4B05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color w:val="3B3838" w:themeColor="background2" w:themeShade="40"/>
                <w:szCs w:val="21"/>
              </w:rPr>
              <w:t>（团队申报填写团队负责人联系方式）</w:t>
            </w:r>
          </w:p>
        </w:tc>
      </w:tr>
      <w:tr w14:paraId="0DDA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30" w:type="dxa"/>
            <w:gridSpan w:val="2"/>
            <w:vAlign w:val="center"/>
          </w:tcPr>
          <w:p w14:paraId="5D2CDA23">
            <w:pPr>
              <w:overflowPunct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6668" w:type="dxa"/>
            <w:gridSpan w:val="6"/>
            <w:vAlign w:val="center"/>
          </w:tcPr>
          <w:p w14:paraId="1CB95ABE">
            <w:pPr>
              <w:overflowPunct w:val="0"/>
              <w:snapToGrid w:val="0"/>
              <w:jc w:val="center"/>
              <w:rPr>
                <w:rFonts w:eastAsiaTheme="minorEastAsia"/>
                <w:bCs/>
                <w:color w:val="3B3838" w:themeColor="background2" w:themeShade="40"/>
                <w:sz w:val="28"/>
                <w:szCs w:val="28"/>
              </w:rPr>
            </w:pPr>
          </w:p>
        </w:tc>
      </w:tr>
      <w:tr w14:paraId="210F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30" w:type="dxa"/>
            <w:gridSpan w:val="2"/>
            <w:vAlign w:val="center"/>
          </w:tcPr>
          <w:p w14:paraId="20B644C0">
            <w:pPr>
              <w:overflowPunct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作品缩略图</w:t>
            </w:r>
          </w:p>
        </w:tc>
        <w:tc>
          <w:tcPr>
            <w:tcW w:w="6668" w:type="dxa"/>
            <w:gridSpan w:val="6"/>
            <w:vAlign w:val="center"/>
          </w:tcPr>
          <w:p w14:paraId="0B784C2D">
            <w:pPr>
              <w:overflowPunct w:val="0"/>
              <w:snapToGrid w:val="0"/>
              <w:jc w:val="center"/>
              <w:rPr>
                <w:rFonts w:eastAsiaTheme="minorEastAsia"/>
                <w:bCs/>
                <w:color w:val="3B3838" w:themeColor="background2" w:themeShade="40"/>
                <w:sz w:val="28"/>
                <w:szCs w:val="28"/>
              </w:rPr>
            </w:pPr>
            <w:r>
              <w:rPr>
                <w:bCs/>
                <w:i/>
                <w:color w:val="3B3838" w:themeColor="background2" w:themeShade="40"/>
                <w:szCs w:val="21"/>
              </w:rPr>
              <w:t>（作品缩略图为视频作品首帧，请粘贴于此处）</w:t>
            </w:r>
          </w:p>
        </w:tc>
      </w:tr>
      <w:tr w14:paraId="36EA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2330" w:type="dxa"/>
            <w:gridSpan w:val="2"/>
            <w:vAlign w:val="center"/>
          </w:tcPr>
          <w:p w14:paraId="5872B641">
            <w:pPr>
              <w:overflowPunct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作品介绍</w:t>
            </w:r>
          </w:p>
        </w:tc>
        <w:tc>
          <w:tcPr>
            <w:tcW w:w="6668" w:type="dxa"/>
            <w:gridSpan w:val="6"/>
            <w:vAlign w:val="center"/>
          </w:tcPr>
          <w:p w14:paraId="43C6D17A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</w:p>
          <w:p w14:paraId="3D5F0472">
            <w:pPr>
              <w:overflowPunct w:val="0"/>
              <w:snapToGrid w:val="0"/>
              <w:jc w:val="center"/>
            </w:pPr>
            <w:r>
              <w:rPr>
                <w:bCs/>
                <w:i/>
                <w:color w:val="3B3838" w:themeColor="background2" w:themeShade="40"/>
                <w:szCs w:val="21"/>
              </w:rPr>
              <w:t>（200字以内，表述简洁、准确）</w:t>
            </w:r>
          </w:p>
          <w:p w14:paraId="013A5C10">
            <w:pPr>
              <w:pStyle w:val="16"/>
              <w:snapToGrid w:val="0"/>
              <w:spacing w:line="240" w:lineRule="auto"/>
              <w:ind w:firstLine="0" w:firstLineChars="0"/>
            </w:pPr>
          </w:p>
        </w:tc>
      </w:tr>
      <w:tr w14:paraId="17D0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998" w:type="dxa"/>
            <w:gridSpan w:val="8"/>
            <w:vAlign w:val="center"/>
          </w:tcPr>
          <w:p w14:paraId="600AC268">
            <w:pPr>
              <w:snapToGrid w:val="0"/>
              <w:jc w:val="center"/>
            </w:pPr>
            <w:r>
              <w:rPr>
                <w:rFonts w:eastAsia="黑体"/>
                <w:bCs/>
                <w:sz w:val="28"/>
                <w:szCs w:val="28"/>
              </w:rPr>
              <w:t>作品权利确认声明</w:t>
            </w:r>
          </w:p>
        </w:tc>
      </w:tr>
      <w:tr w14:paraId="1A37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998" w:type="dxa"/>
            <w:gridSpan w:val="8"/>
            <w:vAlign w:val="center"/>
          </w:tcPr>
          <w:p w14:paraId="44F5868E">
            <w:pPr>
              <w:topLinePunct/>
              <w:snapToGrid w:val="0"/>
              <w:ind w:firstLine="560" w:firstLineChars="200"/>
              <w:contextualSpacing/>
              <w:rPr>
                <w:sz w:val="30"/>
                <w:szCs w:val="30"/>
              </w:rPr>
            </w:pPr>
            <w:r>
              <w:rPr>
                <w:rFonts w:eastAsia="仿宋"/>
                <w:sz w:val="28"/>
                <w:szCs w:val="28"/>
              </w:rPr>
              <w:t>本人已知晓活动组织方拥有申报作品的传播使用权，有权对作品进行包括但不限于在中央、省、市级媒体、商业媒体和社交平台中刊登播放，宣传推广，作者本人享有作品署名权。</w:t>
            </w:r>
          </w:p>
        </w:tc>
      </w:tr>
      <w:tr w14:paraId="01B8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71" w:type="dxa"/>
          </w:tcPr>
          <w:p w14:paraId="68C469C9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作者/团队</w:t>
            </w:r>
          </w:p>
          <w:p w14:paraId="521B3F93">
            <w:pPr>
              <w:snapToGrid w:val="0"/>
              <w:jc w:val="center"/>
              <w:rPr>
                <w:rFonts w:eastAsia="仿宋"/>
                <w:bCs/>
                <w:szCs w:val="32"/>
              </w:rPr>
            </w:pPr>
            <w:r>
              <w:rPr>
                <w:rFonts w:eastAsia="黑体"/>
                <w:bCs/>
                <w:sz w:val="28"/>
                <w:szCs w:val="28"/>
              </w:rPr>
              <w:t>负责人签名</w:t>
            </w:r>
          </w:p>
        </w:tc>
        <w:tc>
          <w:tcPr>
            <w:tcW w:w="2627" w:type="dxa"/>
            <w:gridSpan w:val="2"/>
          </w:tcPr>
          <w:p w14:paraId="7A62D865">
            <w:pPr>
              <w:snapToGrid w:val="0"/>
              <w:rPr>
                <w:rFonts w:eastAsia="仿宋"/>
                <w:bCs/>
                <w:szCs w:val="32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3D148D68">
            <w:pPr>
              <w:snapToGrid w:val="0"/>
              <w:jc w:val="center"/>
              <w:rPr>
                <w:rFonts w:eastAsia="仿宋"/>
                <w:bCs/>
                <w:szCs w:val="32"/>
              </w:rPr>
            </w:pPr>
            <w:r>
              <w:rPr>
                <w:rFonts w:eastAsia="黑体"/>
                <w:bCs/>
                <w:sz w:val="28"/>
                <w:szCs w:val="28"/>
              </w:rPr>
              <w:t>日  期</w:t>
            </w:r>
          </w:p>
        </w:tc>
        <w:tc>
          <w:tcPr>
            <w:tcW w:w="2251" w:type="dxa"/>
            <w:gridSpan w:val="3"/>
            <w:vAlign w:val="center"/>
          </w:tcPr>
          <w:p w14:paraId="5881AC37">
            <w:pPr>
              <w:snapToGrid w:val="0"/>
              <w:jc w:val="center"/>
              <w:rPr>
                <w:rFonts w:eastAsia="仿宋"/>
                <w:bCs/>
                <w:szCs w:val="32"/>
              </w:rPr>
            </w:pPr>
            <w:r>
              <w:rPr>
                <w:rFonts w:eastAsia="仿宋"/>
                <w:bCs/>
                <w:szCs w:val="32"/>
              </w:rPr>
              <w:t>年  月  日</w:t>
            </w:r>
          </w:p>
        </w:tc>
      </w:tr>
    </w:tbl>
    <w:p w14:paraId="23F42F78">
      <w:pPr>
        <w:overflowPunct w:val="0"/>
        <w:snapToGrid w:val="0"/>
        <w:rPr>
          <w:sz w:val="28"/>
          <w:szCs w:val="28"/>
        </w:rPr>
      </w:pPr>
      <w:r>
        <w:rPr>
          <w:sz w:val="28"/>
          <w:szCs w:val="28"/>
        </w:rPr>
        <w:t>说明：1.为保证申报者权益，请务必保证报名表信息准确、真实。</w:t>
      </w:r>
    </w:p>
    <w:p w14:paraId="69CDC870">
      <w:pPr>
        <w:overflowPunct w:val="0"/>
        <w:snapToGrid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2.表格填写请使用仿宋，四号字体。</w:t>
      </w:r>
    </w:p>
    <w:p w14:paraId="2D9E34BF">
      <w:pPr>
        <w:overflowPunct w:val="0"/>
        <w:snapToGrid w:val="0"/>
        <w:ind w:firstLine="840" w:firstLineChars="300"/>
      </w:pPr>
      <w:r>
        <w:rPr>
          <w:sz w:val="28"/>
          <w:szCs w:val="28"/>
        </w:rPr>
        <w:t>3.请勿对表格格式进行调整和修改。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623D2">
    <w:pPr>
      <w:pStyle w:val="2"/>
      <w:widowControl/>
      <w:spacing w:line="240" w:lineRule="atLeast"/>
      <w:ind w:left="5250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</wp:posOffset>
              </wp:positionV>
              <wp:extent cx="546735" cy="240665"/>
              <wp:effectExtent l="0" t="0" r="0" b="0"/>
              <wp:wrapNone/>
              <wp:docPr id="5116770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74E36">
                          <w:pP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0.95pt;height:18.95pt;width:43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9hho0wAAAAUBAAAPAAAAAAAAAAEAIAAAACIAAABkcnMvZG93bnJldi54&#10;bWxQSwECFAAUAAAACACHTuJAXeUZqDgCAABb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74E36">
                    <w:pP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D8574">
    <w:pPr>
      <w:pStyle w:val="2"/>
      <w:widowControl/>
      <w:spacing w:line="240" w:lineRule="atLeast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05D57515">
    <w:pPr>
      <w:pStyle w:val="2"/>
      <w:widowControl/>
      <w:spacing w:line="200" w:lineRule="exact"/>
      <w:jc w:val="both"/>
      <w:rPr>
        <w:rFonts w:ascii="宋体" w:hAnsi="宋体"/>
        <w:sz w:val="28"/>
        <w:szCs w:val="28"/>
      </w:rPr>
    </w:pPr>
  </w:p>
  <w:p w14:paraId="68F9541C">
    <w:pPr>
      <w:pStyle w:val="2"/>
      <w:widowControl/>
      <w:spacing w:line="200" w:lineRule="exact"/>
      <w:jc w:val="both"/>
      <w:rPr>
        <w:rFonts w:ascii="宋体" w:hAnsi="宋体"/>
        <w:sz w:val="28"/>
        <w:szCs w:val="28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jy">
    <w15:presenceInfo w15:providerId="None" w15:userId="d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C3"/>
    <w:rsid w:val="002475F1"/>
    <w:rsid w:val="00343329"/>
    <w:rsid w:val="00633EBB"/>
    <w:rsid w:val="00830BC3"/>
    <w:rsid w:val="00BB4694"/>
    <w:rsid w:val="3FB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"/>
    <w:basedOn w:val="1"/>
    <w:link w:val="40"/>
    <w:semiHidden/>
    <w:unhideWhenUsed/>
    <w:qFormat/>
    <w:uiPriority w:val="99"/>
    <w:pPr>
      <w:spacing w:after="120"/>
    </w:pPr>
  </w:style>
  <w:style w:type="paragraph" w:styleId="13">
    <w:name w:val="header"/>
    <w:basedOn w:val="1"/>
    <w:link w:val="3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"/>
    <w:basedOn w:val="12"/>
    <w:link w:val="41"/>
    <w:unhideWhenUsed/>
    <w:qFormat/>
    <w:uiPriority w:val="99"/>
    <w:pPr>
      <w:spacing w:after="0" w:line="574" w:lineRule="exact"/>
      <w:ind w:firstLine="420" w:firstLineChars="100"/>
    </w:pPr>
  </w:style>
  <w:style w:type="table" w:styleId="18">
    <w:name w:val="Table Grid"/>
    <w:basedOn w:val="1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0">
    <w:name w:val="标题 1 字符"/>
    <w:basedOn w:val="19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9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9"/>
    <w:link w:val="7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5">
    <w:name w:val="标题 6 字符"/>
    <w:basedOn w:val="19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脚 字符"/>
    <w:basedOn w:val="19"/>
    <w:link w:val="2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39">
    <w:name w:val="页眉 字符"/>
    <w:basedOn w:val="19"/>
    <w:link w:val="1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40">
    <w:name w:val="正文文本 字符"/>
    <w:basedOn w:val="19"/>
    <w:link w:val="12"/>
    <w:semiHidden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41">
    <w:name w:val="正文文本首行缩进 字符"/>
    <w:basedOn w:val="40"/>
    <w:link w:val="16"/>
    <w:qFormat/>
    <w:uiPriority w:val="99"/>
    <w:rPr>
      <w:rFonts w:ascii="Times New Roman" w:hAnsi="Times New Roman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609</Characters>
  <Lines>53</Lines>
  <Paragraphs>61</Paragraphs>
  <TotalTime>1</TotalTime>
  <ScaleCrop>false</ScaleCrop>
  <LinksUpToDate>false</LinksUpToDate>
  <CharactersWithSpaces>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2025-08-01T08:38:00Z</dcterms:created>
  <dc:creator>百利 徐</dc:creator>
  <cp:lastModifiedBy>Sunny</cp:lastModifiedBy>
  <dcterms:modified xsi:type="dcterms:W3CDTF">2025-08-07T09:04:48Z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eyJoZGlkIjoiNjdmYzAyN2YzODliNTBiZGE3YTRiN2MxMTIzN2QyMmEiLCJ1c2VySWQiOiI0ODkxMDkzNDUifQ==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572BEB891EB345E18245982B91AD69D7_13</vt:lpwstr>
  </property>
</Properties>
</file>